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72" w:rsidRDefault="00746BD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36"/>
          <w:szCs w:val="36"/>
        </w:rPr>
        <w:t>2024</w:t>
      </w:r>
      <w:r>
        <w:rPr>
          <w:rFonts w:ascii="宋体" w:eastAsia="宋体" w:hAnsi="宋体" w:hint="eastAsia"/>
          <w:b/>
          <w:sz w:val="36"/>
          <w:szCs w:val="36"/>
        </w:rPr>
        <w:t>年黄埔区公园及广场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机电维保服务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项目</w:t>
      </w:r>
      <w:r>
        <w:rPr>
          <w:rFonts w:ascii="宋体" w:eastAsia="宋体" w:hAnsi="宋体" w:hint="eastAsia"/>
          <w:b/>
          <w:sz w:val="36"/>
          <w:szCs w:val="36"/>
        </w:rPr>
        <w:t>采购</w:t>
      </w:r>
      <w:r>
        <w:rPr>
          <w:rFonts w:ascii="宋体" w:eastAsia="宋体" w:hAnsi="宋体"/>
          <w:b/>
          <w:sz w:val="36"/>
          <w:szCs w:val="36"/>
        </w:rPr>
        <w:t>需求</w:t>
      </w:r>
      <w:r>
        <w:rPr>
          <w:rFonts w:ascii="宋体" w:eastAsia="宋体" w:hAnsi="宋体" w:hint="eastAsia"/>
          <w:b/>
          <w:sz w:val="36"/>
          <w:szCs w:val="36"/>
        </w:rPr>
        <w:t>问卷</w:t>
      </w:r>
      <w:r>
        <w:rPr>
          <w:rFonts w:ascii="宋体" w:eastAsia="宋体" w:hAnsi="宋体"/>
          <w:b/>
          <w:sz w:val="36"/>
          <w:szCs w:val="36"/>
        </w:rPr>
        <w:t>调查表</w:t>
      </w:r>
    </w:p>
    <w:p w:rsidR="001B7A72" w:rsidRDefault="00746BDD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624"/>
        <w:gridCol w:w="3908"/>
        <w:gridCol w:w="1827"/>
        <w:gridCol w:w="3958"/>
      </w:tblGrid>
      <w:tr w:rsidR="001B7A72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1B7A72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万元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1B7A72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1B7A72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1B7A72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1B7A72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传真</w:t>
            </w:r>
            <w:r>
              <w:rPr>
                <w:rFonts w:hAnsi="宋体" w:cs="仿宋" w:hint="eastAsia"/>
                <w:sz w:val="28"/>
                <w:szCs w:val="28"/>
              </w:rPr>
              <w:t>/</w:t>
            </w:r>
            <w:r>
              <w:rPr>
                <w:rFonts w:hAnsi="宋体" w:cs="仿宋" w:hint="eastAsia"/>
                <w:sz w:val="28"/>
                <w:szCs w:val="28"/>
              </w:rPr>
              <w:t>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1B7A72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1B7A72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1B7A72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1B7A72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单位实有人员情况：</w:t>
            </w:r>
          </w:p>
        </w:tc>
      </w:tr>
      <w:tr w:rsidR="001B7A72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:rsidR="001B7A72" w:rsidRDefault="00746BDD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:rsidR="001B7A72" w:rsidRDefault="00746BDD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 w:type="page"/>
      </w:r>
    </w:p>
    <w:p w:rsidR="001B7A72" w:rsidRDefault="00746BDD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841"/>
        <w:gridCol w:w="2269"/>
        <w:gridCol w:w="3118"/>
        <w:gridCol w:w="3685"/>
        <w:gridCol w:w="1913"/>
      </w:tblGrid>
      <w:tr w:rsidR="001B7A72">
        <w:trPr>
          <w:trHeight w:val="688"/>
        </w:trPr>
        <w:tc>
          <w:tcPr>
            <w:tcW w:w="541" w:type="pc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1B7A72">
        <w:trPr>
          <w:trHeight w:val="2367"/>
        </w:trPr>
        <w:tc>
          <w:tcPr>
            <w:tcW w:w="541" w:type="pc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1B7A72">
        <w:trPr>
          <w:trHeight w:val="2031"/>
        </w:trPr>
        <w:tc>
          <w:tcPr>
            <w:tcW w:w="541" w:type="pc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1B7A72">
        <w:trPr>
          <w:trHeight w:val="1079"/>
        </w:trPr>
        <w:tc>
          <w:tcPr>
            <w:tcW w:w="541" w:type="pct"/>
            <w:vMerge w:val="restar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年来同类项目历史成交情况</w:t>
            </w:r>
          </w:p>
        </w:tc>
        <w:tc>
          <w:tcPr>
            <w:tcW w:w="640" w:type="pct"/>
            <w:vAlign w:val="center"/>
          </w:tcPr>
          <w:p w:rsidR="001B7A72" w:rsidRDefault="00746BDD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:rsidR="001B7A72" w:rsidRDefault="00746BDD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:rsidR="001B7A72" w:rsidRDefault="00746BDD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:rsidR="001B7A72" w:rsidRDefault="00746BDD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:rsidR="001B7A72" w:rsidRDefault="00746BDD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1B7A72">
        <w:trPr>
          <w:trHeight w:val="687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B7A72">
        <w:trPr>
          <w:trHeight w:val="555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B7A72">
        <w:trPr>
          <w:trHeight w:val="504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B7A72">
        <w:trPr>
          <w:trHeight w:val="599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B7A72">
        <w:trPr>
          <w:trHeight w:val="565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1B7A72" w:rsidRDefault="001B7A7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B7A72">
        <w:tc>
          <w:tcPr>
            <w:tcW w:w="541" w:type="pc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1B7A72">
        <w:trPr>
          <w:trHeight w:val="666"/>
        </w:trPr>
        <w:tc>
          <w:tcPr>
            <w:tcW w:w="541" w:type="pct"/>
            <w:vMerge w:val="restar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、针对项目提出的创新服务</w:t>
            </w:r>
          </w:p>
        </w:tc>
      </w:tr>
      <w:tr w:rsidR="001B7A72">
        <w:trPr>
          <w:trHeight w:val="650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1B7A72">
        <w:trPr>
          <w:trHeight w:val="830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、针对项目提出的特色服务</w:t>
            </w:r>
          </w:p>
        </w:tc>
      </w:tr>
      <w:tr w:rsidR="001B7A72">
        <w:trPr>
          <w:trHeight w:val="675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1B7A72">
        <w:trPr>
          <w:trHeight w:val="1126"/>
        </w:trPr>
        <w:tc>
          <w:tcPr>
            <w:tcW w:w="541" w:type="pct"/>
            <w:vMerge w:val="restart"/>
            <w:vAlign w:val="center"/>
          </w:tcPr>
          <w:p w:rsidR="001B7A72" w:rsidRDefault="00746BDD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:rsidR="001B7A72" w:rsidRDefault="00746BD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1B7A72">
        <w:trPr>
          <w:trHeight w:val="1270"/>
        </w:trPr>
        <w:tc>
          <w:tcPr>
            <w:tcW w:w="541" w:type="pct"/>
            <w:vMerge/>
            <w:vAlign w:val="center"/>
          </w:tcPr>
          <w:p w:rsidR="001B7A72" w:rsidRDefault="001B7A72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1B7A72" w:rsidRDefault="00746BDD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:rsidR="001B7A72" w:rsidRDefault="00746BDD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:rsidR="001B7A72" w:rsidRDefault="00746BDD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“无”。</w:t>
      </w:r>
    </w:p>
    <w:p w:rsidR="001B7A72" w:rsidRDefault="00746BDD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1B7A72" w:rsidRDefault="00746BD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</w:t>
      </w:r>
    </w:p>
    <w:p w:rsidR="001B7A72" w:rsidRDefault="00746BD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:rsidR="001B7A72" w:rsidRDefault="001B7A72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1B7A72" w:rsidRDefault="001B7A72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1B7A72" w:rsidRDefault="001B7A72">
      <w:pPr>
        <w:spacing w:line="440" w:lineRule="exact"/>
      </w:pPr>
    </w:p>
    <w:p w:rsidR="001B7A72" w:rsidRDefault="001B7A72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</w:t>
      </w:r>
      <w:r>
        <w:rPr>
          <w:rFonts w:hint="eastAsia"/>
          <w:kern w:val="2"/>
          <w:sz w:val="28"/>
          <w:szCs w:val="28"/>
        </w:rPr>
        <w:t>、</w:t>
      </w:r>
      <w:r>
        <w:rPr>
          <w:rFonts w:hint="eastAsia"/>
          <w:kern w:val="2"/>
          <w:sz w:val="28"/>
          <w:szCs w:val="28"/>
        </w:rPr>
        <w:t>资料递交：符合资格条件的供应商请</w:t>
      </w:r>
      <w:proofErr w:type="gramStart"/>
      <w:r>
        <w:rPr>
          <w:rFonts w:hint="eastAsia"/>
          <w:kern w:val="2"/>
          <w:sz w:val="28"/>
          <w:szCs w:val="28"/>
        </w:rPr>
        <w:t>将以</w:t>
      </w:r>
      <w:ins w:id="0" w:author="China" w:date="2024-03-07T17:34:00Z">
        <w:r>
          <w:rPr>
            <w:kern w:val="2"/>
            <w:sz w:val="28"/>
            <w:szCs w:val="28"/>
          </w:rPr>
          <w:t>上</w:t>
        </w:r>
      </w:ins>
      <w:proofErr w:type="gramEnd"/>
      <w:del w:id="1" w:author="China" w:date="2024-03-07T17:34:00Z">
        <w:r w:rsidDel="00746BDD">
          <w:rPr>
            <w:rFonts w:hint="eastAsia"/>
            <w:kern w:val="2"/>
            <w:sz w:val="28"/>
            <w:szCs w:val="28"/>
          </w:rPr>
          <w:delText>下</w:delText>
        </w:r>
      </w:del>
      <w:r>
        <w:rPr>
          <w:rFonts w:hint="eastAsia"/>
          <w:kern w:val="2"/>
          <w:sz w:val="28"/>
          <w:szCs w:val="28"/>
        </w:rPr>
        <w:t>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</w:t>
      </w:r>
      <w:r>
        <w:rPr>
          <w:rFonts w:hint="eastAsia"/>
          <w:b/>
          <w:bCs/>
          <w:kern w:val="2"/>
          <w:sz w:val="32"/>
          <w:szCs w:val="32"/>
        </w:rPr>
        <w:t>PDF</w:t>
      </w:r>
      <w:r>
        <w:rPr>
          <w:rFonts w:hint="eastAsia"/>
          <w:b/>
          <w:bCs/>
          <w:kern w:val="2"/>
          <w:sz w:val="32"/>
          <w:szCs w:val="32"/>
        </w:rPr>
        <w:t>文件</w:t>
      </w:r>
      <w:r>
        <w:rPr>
          <w:rFonts w:hint="eastAsia"/>
          <w:kern w:val="2"/>
          <w:sz w:val="28"/>
          <w:szCs w:val="28"/>
        </w:rPr>
        <w:t>（其中</w:t>
      </w:r>
      <w:r>
        <w:rPr>
          <w:rFonts w:hint="eastAsia"/>
          <w:kern w:val="2"/>
          <w:sz w:val="28"/>
          <w:szCs w:val="28"/>
        </w:rPr>
        <w:t>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>
        <w:rPr>
          <w:rFonts w:hint="eastAsia"/>
          <w:kern w:val="2"/>
          <w:sz w:val="28"/>
          <w:szCs w:val="28"/>
        </w:rPr>
        <w:t>2024</w:t>
      </w:r>
      <w:r>
        <w:rPr>
          <w:rFonts w:hint="eastAsia"/>
          <w:kern w:val="2"/>
          <w:sz w:val="28"/>
          <w:szCs w:val="28"/>
        </w:rPr>
        <w:t>年黄埔区公园及广场机电维保服务项目</w:t>
      </w:r>
      <w:r>
        <w:rPr>
          <w:rFonts w:hint="eastAsia"/>
          <w:kern w:val="2"/>
          <w:sz w:val="28"/>
          <w:szCs w:val="28"/>
        </w:rPr>
        <w:t>+</w:t>
      </w:r>
      <w:r>
        <w:rPr>
          <w:rFonts w:hint="eastAsia"/>
          <w:kern w:val="2"/>
          <w:sz w:val="28"/>
          <w:szCs w:val="28"/>
        </w:rPr>
        <w:t>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  <w:r>
        <w:rPr>
          <w:rFonts w:hint="eastAsia"/>
          <w:kern w:val="2"/>
          <w:sz w:val="28"/>
          <w:szCs w:val="28"/>
        </w:rPr>
        <w:t>。</w:t>
      </w: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</w:t>
      </w:r>
      <w:r>
        <w:rPr>
          <w:rFonts w:hint="eastAsia"/>
          <w:kern w:val="2"/>
          <w:sz w:val="28"/>
          <w:szCs w:val="28"/>
        </w:rPr>
        <w:t>、资料递交截止日期：</w:t>
      </w:r>
      <w:r>
        <w:rPr>
          <w:rFonts w:hint="eastAsia"/>
          <w:kern w:val="2"/>
          <w:sz w:val="28"/>
          <w:szCs w:val="28"/>
        </w:rPr>
        <w:t>202</w:t>
      </w:r>
      <w:r>
        <w:rPr>
          <w:rFonts w:hint="eastAsia"/>
          <w:kern w:val="2"/>
          <w:sz w:val="28"/>
          <w:szCs w:val="28"/>
        </w:rPr>
        <w:t>4</w:t>
      </w:r>
      <w:r>
        <w:rPr>
          <w:rFonts w:hint="eastAsia"/>
          <w:kern w:val="2"/>
          <w:sz w:val="28"/>
          <w:szCs w:val="28"/>
        </w:rPr>
        <w:t>年</w:t>
      </w:r>
      <w:r>
        <w:rPr>
          <w:rFonts w:hint="eastAsia"/>
          <w:kern w:val="2"/>
          <w:sz w:val="28"/>
          <w:szCs w:val="28"/>
        </w:rPr>
        <w:t>03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</w:rPr>
        <w:t>15</w:t>
      </w:r>
      <w:r>
        <w:rPr>
          <w:rFonts w:hint="eastAsia"/>
          <w:kern w:val="2"/>
          <w:sz w:val="28"/>
          <w:szCs w:val="28"/>
        </w:rPr>
        <w:t>日</w:t>
      </w:r>
      <w:r>
        <w:rPr>
          <w:rFonts w:hint="eastAsia"/>
          <w:kern w:val="2"/>
          <w:sz w:val="28"/>
          <w:szCs w:val="28"/>
        </w:rPr>
        <w:t>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</w:t>
      </w:r>
      <w:r>
        <w:rPr>
          <w:rFonts w:hint="eastAsia"/>
          <w:kern w:val="2"/>
          <w:sz w:val="28"/>
          <w:szCs w:val="28"/>
        </w:rPr>
        <w:t>。逾期或者未按照要求递交资料，不予受理。</w:t>
      </w: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、联系方式</w:t>
      </w: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</w:t>
      </w:r>
    </w:p>
    <w:p w:rsidR="001B7A72" w:rsidRDefault="00746BDD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 w:rsidR="001B7A72" w:rsidRDefault="001B7A72">
      <w:pPr>
        <w:rPr>
          <w:rFonts w:ascii="宋体" w:eastAsia="宋体" w:hAnsi="宋体"/>
        </w:rPr>
      </w:pPr>
    </w:p>
    <w:p w:rsidR="001B7A72" w:rsidRDefault="001B7A72">
      <w:pPr>
        <w:pStyle w:val="3"/>
        <w:rPr>
          <w:rFonts w:ascii="宋体" w:eastAsia="宋体" w:hAnsi="宋体"/>
        </w:rPr>
      </w:pPr>
      <w:bookmarkStart w:id="2" w:name="_GoBack"/>
      <w:bookmarkEnd w:id="2"/>
    </w:p>
    <w:sectPr w:rsidR="001B7A72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">
    <w15:presenceInfo w15:providerId="None" w15:userId="Ch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NTYzNDA5MTZmY2Y2MDIyOGE2ZjFjYjNhNDMzY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B7A72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46BDD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03FA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1422176"/>
    <w:rsid w:val="03295522"/>
    <w:rsid w:val="03B35E2A"/>
    <w:rsid w:val="04CB4231"/>
    <w:rsid w:val="07ED4792"/>
    <w:rsid w:val="0A56459C"/>
    <w:rsid w:val="0BE57AF7"/>
    <w:rsid w:val="0E1A19C6"/>
    <w:rsid w:val="100E76C7"/>
    <w:rsid w:val="109E7C5F"/>
    <w:rsid w:val="14DE4F8A"/>
    <w:rsid w:val="160168A4"/>
    <w:rsid w:val="1F635008"/>
    <w:rsid w:val="22196472"/>
    <w:rsid w:val="22F10EAE"/>
    <w:rsid w:val="27B65668"/>
    <w:rsid w:val="2B7B4367"/>
    <w:rsid w:val="31274002"/>
    <w:rsid w:val="32D614D7"/>
    <w:rsid w:val="347A2404"/>
    <w:rsid w:val="35006AD2"/>
    <w:rsid w:val="35125307"/>
    <w:rsid w:val="357065AB"/>
    <w:rsid w:val="38831E50"/>
    <w:rsid w:val="390A7359"/>
    <w:rsid w:val="3B981E72"/>
    <w:rsid w:val="3BED484B"/>
    <w:rsid w:val="47C37366"/>
    <w:rsid w:val="491E6570"/>
    <w:rsid w:val="4D20220D"/>
    <w:rsid w:val="4DB82445"/>
    <w:rsid w:val="4DC50732"/>
    <w:rsid w:val="50EE3AA4"/>
    <w:rsid w:val="51A352BC"/>
    <w:rsid w:val="52383EDA"/>
    <w:rsid w:val="54AB2852"/>
    <w:rsid w:val="593C1E9B"/>
    <w:rsid w:val="59582B93"/>
    <w:rsid w:val="5FF434BF"/>
    <w:rsid w:val="600A4D82"/>
    <w:rsid w:val="604A400F"/>
    <w:rsid w:val="60A73C91"/>
    <w:rsid w:val="60CF72F1"/>
    <w:rsid w:val="616C13D6"/>
    <w:rsid w:val="62662C4D"/>
    <w:rsid w:val="645542B1"/>
    <w:rsid w:val="65551F1E"/>
    <w:rsid w:val="67A52048"/>
    <w:rsid w:val="68344C7B"/>
    <w:rsid w:val="69007A83"/>
    <w:rsid w:val="6CF13CCD"/>
    <w:rsid w:val="6F6A3C2E"/>
    <w:rsid w:val="72001416"/>
    <w:rsid w:val="73E41A6B"/>
    <w:rsid w:val="749C113B"/>
    <w:rsid w:val="77527A03"/>
    <w:rsid w:val="77611433"/>
    <w:rsid w:val="78EC2B98"/>
    <w:rsid w:val="7934747E"/>
    <w:rsid w:val="7BDC1EC1"/>
    <w:rsid w:val="7C770276"/>
    <w:rsid w:val="7D13052F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F9CFE-735C-4E37-A92C-878D7068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autoRedefine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文字 字符"/>
    <w:basedOn w:val="a0"/>
    <w:autoRedefine/>
    <w:uiPriority w:val="99"/>
    <w:semiHidden/>
    <w:qFormat/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China</cp:lastModifiedBy>
  <cp:revision>87</cp:revision>
  <cp:lastPrinted>2021-12-30T03:22:00Z</cp:lastPrinted>
  <dcterms:created xsi:type="dcterms:W3CDTF">2021-12-17T08:45:00Z</dcterms:created>
  <dcterms:modified xsi:type="dcterms:W3CDTF">2024-03-07T09:34:00Z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0DC315A25E1542F1A15E52482C8E0F90_13</vt:lpwstr>
  </property>
</Properties>
</file>